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E674EB" w:rsidRPr="00B76263" w:rsidRDefault="00E674EB" w:rsidP="009A7E6E">
      <w:pPr>
        <w:spacing w:after="120"/>
        <w:jc w:val="both"/>
        <w:rPr>
          <w:rFonts w:ascii="Umprum" w:hAnsi="Umprum"/>
          <w:sz w:val="28"/>
          <w:szCs w:val="28"/>
        </w:rPr>
      </w:pPr>
    </w:p>
    <w:p w:rsidR="00B76263" w:rsidRPr="00B76263" w:rsidRDefault="000C316D" w:rsidP="00B76263">
      <w:pPr>
        <w:rPr>
          <w:rFonts w:ascii="Umprum" w:hAnsi="Umprum"/>
          <w:b/>
        </w:rPr>
      </w:pPr>
      <w:r w:rsidRPr="000C316D">
        <w:rPr>
          <w:rFonts w:ascii="Umprum" w:hAnsi="Umprum"/>
          <w:b/>
          <w:sz w:val="36"/>
          <w:szCs w:val="36"/>
          <w:lang w:val="en-GB"/>
        </w:rPr>
        <w:t>SYNTHESIZING / DISTANCING</w:t>
      </w:r>
      <w:r>
        <w:rPr>
          <w:rFonts w:ascii="Umprum" w:hAnsi="Umprum"/>
          <w:b/>
          <w:sz w:val="28"/>
          <w:szCs w:val="28"/>
        </w:rPr>
        <w:br/>
      </w:r>
      <w:r w:rsidR="00B76263" w:rsidRPr="000C316D">
        <w:rPr>
          <w:rFonts w:ascii="Umprum" w:hAnsi="Umprum"/>
          <w:b/>
          <w:sz w:val="24"/>
          <w:szCs w:val="24"/>
        </w:rPr>
        <w:t>Platforma &amp; Photosynthetic Landscapes</w:t>
      </w:r>
      <w:r w:rsidRPr="000C316D">
        <w:rPr>
          <w:rFonts w:ascii="Umprum" w:hAnsi="Umprum"/>
          <w:b/>
          <w:sz w:val="24"/>
          <w:szCs w:val="24"/>
        </w:rPr>
        <w:t xml:space="preserve"> Ateliéru architektury III</w:t>
      </w:r>
      <w:r w:rsidR="00B76263" w:rsidRPr="000C316D">
        <w:rPr>
          <w:rFonts w:ascii="Umprum" w:hAnsi="Umprum"/>
          <w:b/>
          <w:sz w:val="24"/>
          <w:szCs w:val="24"/>
        </w:rPr>
        <w:br/>
      </w:r>
      <w:r w:rsidR="00B76263" w:rsidRPr="00B76263">
        <w:rPr>
          <w:rFonts w:ascii="Umprum" w:hAnsi="Umprum"/>
          <w:b/>
        </w:rPr>
        <w:br/>
      </w:r>
      <w:r w:rsidR="00B76263" w:rsidRPr="00B76263">
        <w:rPr>
          <w:rFonts w:ascii="Umprum" w:hAnsi="Umprum"/>
          <w:b/>
        </w:rPr>
        <w:br/>
        <w:t>9. – 13. 9. 2020</w:t>
      </w:r>
      <w:r w:rsidR="00B76263" w:rsidRPr="00B76263">
        <w:rPr>
          <w:rFonts w:ascii="Umprum" w:hAnsi="Umprum"/>
        </w:rPr>
        <w:br/>
      </w:r>
      <w:r w:rsidR="00B76263" w:rsidRPr="00B76263">
        <w:rPr>
          <w:rFonts w:ascii="Umprum" w:hAnsi="Umprum"/>
        </w:rPr>
        <w:br/>
      </w:r>
      <w:r>
        <w:rPr>
          <w:rFonts w:ascii="Umprum" w:hAnsi="Umprum"/>
          <w:b/>
        </w:rPr>
        <w:t xml:space="preserve">Ars Electronica Festival, </w:t>
      </w:r>
      <w:r w:rsidR="00B76263" w:rsidRPr="00B76263">
        <w:rPr>
          <w:rFonts w:ascii="Umprum" w:hAnsi="Umprum"/>
          <w:b/>
        </w:rPr>
        <w:t xml:space="preserve">JKU </w:t>
      </w:r>
      <w:proofErr w:type="spellStart"/>
      <w:r w:rsidR="00B76263" w:rsidRPr="00B76263">
        <w:rPr>
          <w:rFonts w:ascii="Umprum" w:hAnsi="Umprum"/>
          <w:b/>
        </w:rPr>
        <w:t>Campus</w:t>
      </w:r>
      <w:proofErr w:type="spellEnd"/>
      <w:r w:rsidR="00B76263" w:rsidRPr="00B76263">
        <w:rPr>
          <w:rFonts w:ascii="Umprum" w:hAnsi="Umprum"/>
          <w:b/>
        </w:rPr>
        <w:t>, Lin</w:t>
      </w:r>
      <w:r w:rsidR="00C975AA">
        <w:rPr>
          <w:rFonts w:ascii="Umprum" w:hAnsi="Umprum"/>
          <w:b/>
        </w:rPr>
        <w:t>ec,</w:t>
      </w:r>
      <w:r w:rsidR="00B76263" w:rsidRPr="00B76263">
        <w:rPr>
          <w:rFonts w:ascii="Umprum" w:hAnsi="Umprum"/>
          <w:b/>
        </w:rPr>
        <w:t xml:space="preserve"> Rakousko </w:t>
      </w:r>
      <w:r w:rsidR="00B76263" w:rsidRPr="00B76263">
        <w:rPr>
          <w:rFonts w:ascii="Umprum" w:hAnsi="Umprum"/>
          <w:b/>
        </w:rPr>
        <w:br/>
        <w:t xml:space="preserve">Holešovická tržnice, </w:t>
      </w:r>
      <w:r w:rsidR="00B76263" w:rsidRPr="00B76263">
        <w:rPr>
          <w:rStyle w:val="lrzxr"/>
          <w:rFonts w:ascii="Umprum" w:hAnsi="Umprum"/>
          <w:b/>
        </w:rPr>
        <w:t xml:space="preserve">Bubenské nábřeží 306, </w:t>
      </w:r>
      <w:r w:rsidR="00B76263" w:rsidRPr="00B76263">
        <w:rPr>
          <w:rFonts w:ascii="Umprum" w:hAnsi="Umprum"/>
          <w:b/>
        </w:rPr>
        <w:t xml:space="preserve">Praha 7 </w:t>
      </w:r>
      <w:r w:rsidR="00C975AA">
        <w:rPr>
          <w:rFonts w:ascii="Umprum" w:hAnsi="Umprum"/>
          <w:b/>
        </w:rPr>
        <w:t>–</w:t>
      </w:r>
      <w:r w:rsidR="00B76263" w:rsidRPr="00B76263">
        <w:rPr>
          <w:rFonts w:ascii="Umprum" w:hAnsi="Umprum"/>
          <w:b/>
        </w:rPr>
        <w:t xml:space="preserve"> Holešovice</w:t>
      </w:r>
      <w:r w:rsidR="00B76263" w:rsidRPr="00B76263">
        <w:rPr>
          <w:rFonts w:ascii="Umprum" w:hAnsi="Umprum"/>
          <w:b/>
        </w:rPr>
        <w:br/>
        <w:t xml:space="preserve">Galerie Pragovka, </w:t>
      </w:r>
      <w:r w:rsidR="00B76263" w:rsidRPr="00B76263">
        <w:rPr>
          <w:rStyle w:val="lrzxr"/>
          <w:rFonts w:ascii="Umprum" w:hAnsi="Umprum"/>
          <w:b/>
        </w:rPr>
        <w:t xml:space="preserve">Kolbenova 923/34a, Praha 9 </w:t>
      </w:r>
      <w:r w:rsidR="00C975AA">
        <w:rPr>
          <w:rStyle w:val="lrzxr"/>
          <w:rFonts w:ascii="Umprum" w:hAnsi="Umprum"/>
          <w:b/>
        </w:rPr>
        <w:t>–</w:t>
      </w:r>
      <w:r w:rsidR="00B76263" w:rsidRPr="00B76263">
        <w:rPr>
          <w:rStyle w:val="lrzxr"/>
          <w:rFonts w:ascii="Umprum" w:hAnsi="Umprum"/>
          <w:b/>
        </w:rPr>
        <w:t xml:space="preserve"> Vysočany</w:t>
      </w:r>
    </w:p>
    <w:p w:rsidR="00B014F9" w:rsidRDefault="00B014F9" w:rsidP="00B014F9">
      <w:pPr>
        <w:rPr>
          <w:rFonts w:ascii="Umprum" w:hAnsi="Umprum"/>
          <w:b/>
        </w:rPr>
      </w:pPr>
    </w:p>
    <w:p w:rsidR="00363CAF" w:rsidRPr="00A93F54" w:rsidRDefault="00363CAF" w:rsidP="00B014F9">
      <w:pPr>
        <w:rPr>
          <w:rFonts w:ascii="Umprum" w:hAnsi="Umprum"/>
          <w:b/>
          <w:sz w:val="21"/>
          <w:szCs w:val="21"/>
        </w:rPr>
      </w:pPr>
      <w:r w:rsidRPr="00A93F54">
        <w:rPr>
          <w:rFonts w:ascii="Umprum" w:hAnsi="Umprum"/>
          <w:b/>
          <w:sz w:val="21"/>
          <w:szCs w:val="21"/>
        </w:rPr>
        <w:t xml:space="preserve">Experimentální platformy Ateliéru architektury III se na Ars Electronica Festival snaží nalézt řešení k současné environmentální a epidemiologické krizi. </w:t>
      </w:r>
    </w:p>
    <w:p w:rsidR="00B014F9" w:rsidRPr="00A93F54" w:rsidRDefault="00B014F9" w:rsidP="00B014F9">
      <w:pPr>
        <w:rPr>
          <w:rFonts w:ascii="Umprum" w:hAnsi="Umprum"/>
          <w:sz w:val="21"/>
          <w:szCs w:val="21"/>
        </w:rPr>
      </w:pPr>
      <w:r w:rsidRPr="00A93F54">
        <w:rPr>
          <w:rFonts w:ascii="Umprum" w:hAnsi="Umprum"/>
          <w:sz w:val="21"/>
          <w:szCs w:val="21"/>
        </w:rPr>
        <w:t>Ars Electronica Festival</w:t>
      </w:r>
      <w:r w:rsidR="00A93F54" w:rsidRPr="00A93F54">
        <w:rPr>
          <w:rFonts w:ascii="Umprum" w:hAnsi="Umprum"/>
          <w:sz w:val="21"/>
          <w:szCs w:val="21"/>
        </w:rPr>
        <w:t>, nově jeden velký festival v síti,</w:t>
      </w:r>
      <w:r w:rsidRPr="00A93F54">
        <w:rPr>
          <w:rFonts w:ascii="Umprum" w:hAnsi="Umprum"/>
          <w:sz w:val="21"/>
          <w:szCs w:val="21"/>
        </w:rPr>
        <w:t xml:space="preserve"> reaguje na nejaktuálnější témata a otázky současnosti</w:t>
      </w:r>
      <w:r w:rsidR="00A93F54" w:rsidRPr="00A93F54">
        <w:rPr>
          <w:rFonts w:ascii="Umprum" w:hAnsi="Umprum"/>
          <w:sz w:val="21"/>
          <w:szCs w:val="21"/>
        </w:rPr>
        <w:t>.</w:t>
      </w:r>
      <w:r w:rsidR="008E05E8">
        <w:rPr>
          <w:rFonts w:ascii="Umprum" w:hAnsi="Umprum"/>
          <w:sz w:val="21"/>
          <w:szCs w:val="21"/>
        </w:rPr>
        <w:t xml:space="preserve"> Poprvé se pořádá</w:t>
      </w:r>
      <w:r w:rsidRPr="00A93F54">
        <w:rPr>
          <w:rFonts w:ascii="Umprum" w:hAnsi="Umprum"/>
          <w:sz w:val="21"/>
          <w:szCs w:val="21"/>
        </w:rPr>
        <w:t xml:space="preserve"> nejen v Lin</w:t>
      </w:r>
      <w:r w:rsidR="00C975AA">
        <w:rPr>
          <w:rFonts w:ascii="Umprum" w:hAnsi="Umprum"/>
          <w:sz w:val="21"/>
          <w:szCs w:val="21"/>
        </w:rPr>
        <w:t>ci</w:t>
      </w:r>
      <w:r w:rsidRPr="00A93F54">
        <w:rPr>
          <w:rFonts w:ascii="Umprum" w:hAnsi="Umprum"/>
          <w:sz w:val="21"/>
          <w:szCs w:val="21"/>
        </w:rPr>
        <w:t>, ale na 120 místech po celém světě, kde vzniknou</w:t>
      </w:r>
      <w:r w:rsidR="00A93F54" w:rsidRPr="00A93F54">
        <w:rPr>
          <w:rFonts w:ascii="Umprum" w:hAnsi="Umprum"/>
          <w:sz w:val="21"/>
          <w:szCs w:val="21"/>
        </w:rPr>
        <w:t xml:space="preserve"> tzv.</w:t>
      </w:r>
      <w:r w:rsidRPr="00A93F54">
        <w:rPr>
          <w:rFonts w:ascii="Umprum" w:hAnsi="Umprum"/>
          <w:sz w:val="21"/>
          <w:szCs w:val="21"/>
        </w:rPr>
        <w:t xml:space="preserve"> Ars Electronica Gardens. Objeví se na všech kontinentech světa včetně výzkumné lodi na Antarktidě</w:t>
      </w:r>
      <w:r w:rsidR="00A93F54" w:rsidRPr="00A93F54">
        <w:rPr>
          <w:rFonts w:ascii="Umprum" w:hAnsi="Umprum"/>
          <w:sz w:val="21"/>
          <w:szCs w:val="21"/>
        </w:rPr>
        <w:t>. Zastoupení n</w:t>
      </w:r>
      <w:r w:rsidRPr="00A93F54">
        <w:rPr>
          <w:rFonts w:ascii="Umprum" w:hAnsi="Umprum"/>
          <w:sz w:val="21"/>
          <w:szCs w:val="21"/>
        </w:rPr>
        <w:t xml:space="preserve">ebude chybět ani v Praze, kde svou „zahradu“ představí Ateliér architektury III UMPRUM. </w:t>
      </w:r>
    </w:p>
    <w:p w:rsidR="00B76263" w:rsidRPr="00A93F54" w:rsidRDefault="00B014F9" w:rsidP="00B76263">
      <w:pPr>
        <w:rPr>
          <w:rFonts w:ascii="Umprum" w:hAnsi="Umprum"/>
          <w:sz w:val="21"/>
          <w:szCs w:val="21"/>
        </w:rPr>
      </w:pPr>
      <w:r w:rsidRPr="00A93F54">
        <w:rPr>
          <w:rFonts w:ascii="Umprum" w:hAnsi="Umprum"/>
          <w:sz w:val="21"/>
          <w:szCs w:val="21"/>
        </w:rPr>
        <w:t>Na</w:t>
      </w:r>
      <w:r w:rsidR="00363CAF" w:rsidRPr="00A93F54">
        <w:rPr>
          <w:rFonts w:ascii="Umprum" w:hAnsi="Umprum"/>
          <w:sz w:val="21"/>
          <w:szCs w:val="21"/>
        </w:rPr>
        <w:t xml:space="preserve"> aktuální</w:t>
      </w:r>
      <w:r w:rsidRPr="00A93F54">
        <w:rPr>
          <w:rFonts w:ascii="Umprum" w:hAnsi="Umprum"/>
          <w:sz w:val="21"/>
          <w:szCs w:val="21"/>
        </w:rPr>
        <w:t xml:space="preserve"> otázku </w:t>
      </w:r>
      <w:r w:rsidR="00363CAF" w:rsidRPr="00A93F54">
        <w:rPr>
          <w:rFonts w:ascii="Umprum" w:hAnsi="Umprum"/>
          <w:sz w:val="21"/>
          <w:szCs w:val="21"/>
        </w:rPr>
        <w:t>„Jak bychom měli pokračovat?“ se snaží odpově</w:t>
      </w:r>
      <w:r w:rsidR="00C975AA">
        <w:rPr>
          <w:rFonts w:ascii="Umprum" w:hAnsi="Umprum"/>
          <w:sz w:val="21"/>
          <w:szCs w:val="21"/>
        </w:rPr>
        <w:t>dět</w:t>
      </w:r>
      <w:r w:rsidR="00363CAF" w:rsidRPr="00A93F54">
        <w:rPr>
          <w:rFonts w:ascii="Umprum" w:hAnsi="Umprum"/>
          <w:sz w:val="21"/>
          <w:szCs w:val="21"/>
        </w:rPr>
        <w:t xml:space="preserve"> i projekty Platforma a Photosynthetic Landscapes a nabíz</w:t>
      </w:r>
      <w:r w:rsidR="00C975AA">
        <w:rPr>
          <w:rFonts w:ascii="Umprum" w:hAnsi="Umprum"/>
          <w:sz w:val="21"/>
          <w:szCs w:val="21"/>
        </w:rPr>
        <w:t>ej</w:t>
      </w:r>
      <w:r w:rsidR="00363CAF" w:rsidRPr="00A93F54">
        <w:rPr>
          <w:rFonts w:ascii="Umprum" w:hAnsi="Umprum"/>
          <w:sz w:val="21"/>
          <w:szCs w:val="21"/>
        </w:rPr>
        <w:t xml:space="preserve">í řešení k současné environmentální a epidemiologické krizi. </w:t>
      </w:r>
      <w:r w:rsidR="00B76263" w:rsidRPr="00A93F54">
        <w:rPr>
          <w:rFonts w:ascii="Umprum" w:hAnsi="Umprum"/>
          <w:sz w:val="21"/>
          <w:szCs w:val="21"/>
        </w:rPr>
        <w:t xml:space="preserve">Autoři se ve svých intervencích </w:t>
      </w:r>
      <w:r w:rsidR="00C975AA">
        <w:rPr>
          <w:rFonts w:ascii="Umprum" w:hAnsi="Umprum"/>
          <w:sz w:val="21"/>
          <w:szCs w:val="21"/>
        </w:rPr>
        <w:t>pokoušejí</w:t>
      </w:r>
      <w:r w:rsidR="00C975AA" w:rsidRPr="00A93F54">
        <w:rPr>
          <w:rFonts w:ascii="Umprum" w:hAnsi="Umprum"/>
          <w:sz w:val="21"/>
          <w:szCs w:val="21"/>
        </w:rPr>
        <w:t xml:space="preserve"> </w:t>
      </w:r>
      <w:r w:rsidR="00B76263" w:rsidRPr="00A93F54">
        <w:rPr>
          <w:rFonts w:ascii="Umprum" w:hAnsi="Umprum"/>
          <w:sz w:val="21"/>
          <w:szCs w:val="21"/>
        </w:rPr>
        <w:t xml:space="preserve">spojit zdánlivé protiklady </w:t>
      </w:r>
      <w:r w:rsidR="00C975AA">
        <w:rPr>
          <w:rFonts w:ascii="Umprum" w:hAnsi="Umprum"/>
          <w:sz w:val="21"/>
          <w:szCs w:val="21"/>
        </w:rPr>
        <w:t>–</w:t>
      </w:r>
      <w:r w:rsidR="00B76263" w:rsidRPr="00A93F54">
        <w:rPr>
          <w:rFonts w:ascii="Umprum" w:hAnsi="Umprum"/>
          <w:sz w:val="21"/>
          <w:szCs w:val="21"/>
        </w:rPr>
        <w:t xml:space="preserve"> přírodu a technologie, koncepci demokratické otevřenosti versus bezpečné izolace. Jejich prostřednictvím vnímají aktuální situaci a zdůrazňují potřebu překlenout tyto protiklady v jeden fungující systém.</w:t>
      </w:r>
    </w:p>
    <w:p w:rsidR="00B76263" w:rsidRPr="00A93F54" w:rsidRDefault="00B76263" w:rsidP="00B76263">
      <w:pPr>
        <w:rPr>
          <w:rFonts w:ascii="Umprum" w:hAnsi="Umprum"/>
          <w:sz w:val="21"/>
          <w:szCs w:val="21"/>
        </w:rPr>
      </w:pPr>
      <w:r w:rsidRPr="00A93F54">
        <w:rPr>
          <w:rFonts w:ascii="Umprum" w:hAnsi="Umprum"/>
          <w:sz w:val="21"/>
          <w:szCs w:val="21"/>
        </w:rPr>
        <w:t xml:space="preserve">Platforma, projekt doktoranda Davida Kovaříka a asistenta Ateliéru architektury III Shoty Tsikoliyi, se zaměřuje na změny veřejného prostoru. </w:t>
      </w:r>
      <w:r w:rsidRPr="00A93F54">
        <w:rPr>
          <w:rFonts w:ascii="Umprum" w:hAnsi="Umprum"/>
          <w:i/>
          <w:sz w:val="21"/>
          <w:szCs w:val="21"/>
        </w:rPr>
        <w:t>„Dosud otevřený veřejný prostor</w:t>
      </w:r>
      <w:r w:rsidR="00C975AA">
        <w:rPr>
          <w:rFonts w:ascii="Umprum" w:hAnsi="Umprum"/>
          <w:i/>
          <w:sz w:val="21"/>
          <w:szCs w:val="21"/>
        </w:rPr>
        <w:t>,</w:t>
      </w:r>
      <w:r w:rsidRPr="00A93F54">
        <w:rPr>
          <w:rFonts w:ascii="Umprum" w:hAnsi="Umprum"/>
          <w:i/>
          <w:sz w:val="21"/>
          <w:szCs w:val="21"/>
        </w:rPr>
        <w:t xml:space="preserve"> určený pro setkávání lidí, výměnu myšlenek a spolupráci</w:t>
      </w:r>
      <w:r w:rsidR="00C975AA">
        <w:rPr>
          <w:rFonts w:ascii="Umprum" w:hAnsi="Umprum"/>
          <w:i/>
          <w:sz w:val="21"/>
          <w:szCs w:val="21"/>
        </w:rPr>
        <w:t>,</w:t>
      </w:r>
      <w:r w:rsidRPr="00A93F54">
        <w:rPr>
          <w:rFonts w:ascii="Umprum" w:hAnsi="Umprum"/>
          <w:i/>
          <w:sz w:val="21"/>
          <w:szCs w:val="21"/>
        </w:rPr>
        <w:t xml:space="preserve"> byl konfrontován různými bezpečnostními pravidly. Společnost se musí čím dál více vyrovnávat s novými nároky, ale zároveň se snaží zachovávat stávající hodnoty demokratického prostoru. V projektu Platforma testujeme upravení veřejného prostoru tak, aby všechna nutná omezení měla přirozený a neinvazivní charakter“</w:t>
      </w:r>
      <w:r w:rsidRPr="00A93F54">
        <w:rPr>
          <w:rFonts w:ascii="Umprum" w:hAnsi="Umprum"/>
          <w:sz w:val="21"/>
          <w:szCs w:val="21"/>
        </w:rPr>
        <w:t xml:space="preserve">, vysvětluje </w:t>
      </w:r>
      <w:r w:rsidR="00C975AA">
        <w:rPr>
          <w:rFonts w:ascii="Umprum" w:hAnsi="Umprum"/>
          <w:sz w:val="21"/>
          <w:szCs w:val="21"/>
        </w:rPr>
        <w:t xml:space="preserve">Shota Tsikoliya </w:t>
      </w:r>
      <w:r w:rsidRPr="00A93F54">
        <w:rPr>
          <w:rFonts w:ascii="Umprum" w:hAnsi="Umprum"/>
          <w:sz w:val="21"/>
          <w:szCs w:val="21"/>
        </w:rPr>
        <w:t>záměr projektu a experimentu</w:t>
      </w:r>
      <w:r w:rsidR="00C975AA">
        <w:rPr>
          <w:rFonts w:ascii="Umprum" w:hAnsi="Umprum"/>
          <w:sz w:val="21"/>
          <w:szCs w:val="21"/>
        </w:rPr>
        <w:t xml:space="preserve"> </w:t>
      </w:r>
      <w:r w:rsidR="00C975AA" w:rsidRPr="00A93F54">
        <w:rPr>
          <w:rFonts w:ascii="Umprum" w:hAnsi="Umprum"/>
          <w:sz w:val="21"/>
          <w:szCs w:val="21"/>
        </w:rPr>
        <w:t>zároveň</w:t>
      </w:r>
      <w:r w:rsidR="004639C3">
        <w:rPr>
          <w:rFonts w:ascii="Umprum" w:hAnsi="Umprum"/>
          <w:sz w:val="21"/>
          <w:szCs w:val="21"/>
        </w:rPr>
        <w:t xml:space="preserve">. </w:t>
      </w:r>
      <w:r w:rsidR="004639C3">
        <w:rPr>
          <w:rFonts w:ascii="Umprum" w:hAnsi="Umprum"/>
          <w:sz w:val="21"/>
          <w:szCs w:val="21"/>
        </w:rPr>
        <w:br/>
      </w:r>
      <w:r w:rsidR="00C975AA">
        <w:rPr>
          <w:rFonts w:ascii="Umprum" w:hAnsi="Umprum"/>
          <w:sz w:val="21"/>
          <w:szCs w:val="21"/>
        </w:rPr>
        <w:br/>
      </w:r>
      <w:r w:rsidR="004639C3">
        <w:rPr>
          <w:rFonts w:ascii="Umprum" w:hAnsi="Umprum"/>
          <w:sz w:val="21"/>
          <w:szCs w:val="21"/>
        </w:rPr>
        <w:t xml:space="preserve">Na prostoru </w:t>
      </w:r>
      <w:r w:rsidR="00130A09">
        <w:rPr>
          <w:rFonts w:ascii="Umprum" w:hAnsi="Umprum"/>
          <w:sz w:val="21"/>
          <w:szCs w:val="21"/>
        </w:rPr>
        <w:t>6,25</w:t>
      </w:r>
      <w:r w:rsidRPr="00A93F54">
        <w:rPr>
          <w:rFonts w:ascii="Umprum" w:hAnsi="Umprum"/>
          <w:sz w:val="21"/>
          <w:szCs w:val="21"/>
        </w:rPr>
        <w:t>m</w:t>
      </w:r>
      <w:r w:rsidRPr="00E7594D">
        <w:rPr>
          <w:rFonts w:ascii="Umprum" w:hAnsi="Umprum"/>
          <w:sz w:val="21"/>
          <w:szCs w:val="21"/>
          <w:vertAlign w:val="superscript"/>
        </w:rPr>
        <w:t>2</w:t>
      </w:r>
      <w:r w:rsidRPr="00A93F54">
        <w:rPr>
          <w:rFonts w:ascii="Umprum" w:hAnsi="Umprum"/>
          <w:sz w:val="21"/>
          <w:szCs w:val="21"/>
        </w:rPr>
        <w:t xml:space="preserve"> bude vytvořen veřejný prostor setkávání a distance. Inspirací mu budou textury barokních zahrad, které mají stimulovat a manipulovat veřejnost k nárokům na nový veřejný prostor. Chování návštěvníků bude sledováno a získaná data zpracována jako samostatná case study k tématu textury veřejného prostoru. </w:t>
      </w:r>
    </w:p>
    <w:p w:rsidR="00B76263" w:rsidRPr="00A93F54" w:rsidRDefault="00B76263" w:rsidP="00B76263">
      <w:pPr>
        <w:rPr>
          <w:rFonts w:ascii="Umprum" w:hAnsi="Umprum"/>
          <w:sz w:val="21"/>
          <w:szCs w:val="21"/>
        </w:rPr>
      </w:pPr>
      <w:r w:rsidRPr="00A93F54">
        <w:rPr>
          <w:rFonts w:ascii="Umprum" w:hAnsi="Umprum"/>
          <w:sz w:val="21"/>
          <w:szCs w:val="21"/>
        </w:rPr>
        <w:t xml:space="preserve">Veřejným prostředím, konkrétně úbytkem zeleně, se zabývá také projekt </w:t>
      </w:r>
      <w:r w:rsidR="00C975AA" w:rsidRPr="00A93F54">
        <w:rPr>
          <w:rFonts w:ascii="Umprum" w:hAnsi="Umprum"/>
          <w:sz w:val="21"/>
          <w:szCs w:val="21"/>
        </w:rPr>
        <w:t>Photosynthetic Landscapes</w:t>
      </w:r>
      <w:r w:rsidR="00C975AA">
        <w:rPr>
          <w:rFonts w:ascii="Umprum" w:hAnsi="Umprum"/>
          <w:sz w:val="21"/>
          <w:szCs w:val="21"/>
        </w:rPr>
        <w:t xml:space="preserve">, </w:t>
      </w:r>
      <w:r w:rsidRPr="00A93F54">
        <w:rPr>
          <w:rFonts w:ascii="Umprum" w:hAnsi="Umprum"/>
          <w:sz w:val="21"/>
          <w:szCs w:val="21"/>
        </w:rPr>
        <w:t xml:space="preserve">vedený doktorandkou Veronikou </w:t>
      </w:r>
      <w:proofErr w:type="spellStart"/>
      <w:r w:rsidRPr="00A93F54">
        <w:rPr>
          <w:rFonts w:ascii="Umprum" w:hAnsi="Umprum"/>
          <w:sz w:val="21"/>
          <w:szCs w:val="21"/>
        </w:rPr>
        <w:t>Miškovičovou</w:t>
      </w:r>
      <w:proofErr w:type="spellEnd"/>
      <w:r w:rsidRPr="00A93F54">
        <w:rPr>
          <w:rFonts w:ascii="Umprum" w:hAnsi="Umprum"/>
          <w:sz w:val="21"/>
          <w:szCs w:val="21"/>
        </w:rPr>
        <w:t xml:space="preserve">. Ubývající zeleň nahrazuje systémem využití fotosyntetických organismů </w:t>
      </w:r>
      <w:r w:rsidR="00C975AA">
        <w:rPr>
          <w:rFonts w:ascii="Umprum" w:hAnsi="Umprum"/>
          <w:sz w:val="21"/>
          <w:szCs w:val="21"/>
        </w:rPr>
        <w:t>–</w:t>
      </w:r>
      <w:r w:rsidRPr="00A93F54">
        <w:rPr>
          <w:rFonts w:ascii="Umprum" w:hAnsi="Umprum"/>
          <w:sz w:val="21"/>
          <w:szCs w:val="21"/>
        </w:rPr>
        <w:t xml:space="preserve"> </w:t>
      </w:r>
      <w:proofErr w:type="spellStart"/>
      <w:r w:rsidRPr="00A93F54">
        <w:rPr>
          <w:rFonts w:ascii="Umprum" w:hAnsi="Umprum"/>
          <w:sz w:val="21"/>
          <w:szCs w:val="21"/>
        </w:rPr>
        <w:t>mokrořas</w:t>
      </w:r>
      <w:proofErr w:type="spellEnd"/>
      <w:r w:rsidRPr="00A93F54">
        <w:rPr>
          <w:rFonts w:ascii="Umprum" w:hAnsi="Umprum"/>
          <w:sz w:val="21"/>
          <w:szCs w:val="21"/>
        </w:rPr>
        <w:t xml:space="preserve">. Vytváří </w:t>
      </w:r>
      <w:r w:rsidRPr="00A93F54">
        <w:rPr>
          <w:rFonts w:ascii="Umprum" w:hAnsi="Umprum"/>
          <w:sz w:val="21"/>
          <w:szCs w:val="21"/>
        </w:rPr>
        <w:lastRenderedPageBreak/>
        <w:t xml:space="preserve">modulární organický systém, který posouvá hranice uvažování nad průnikem přírody a technologie v kontextu environmentálně orientované prostorové instalace. </w:t>
      </w:r>
    </w:p>
    <w:p w:rsidR="00B76263" w:rsidRPr="00A93F54" w:rsidRDefault="00B76263" w:rsidP="00B76263">
      <w:pPr>
        <w:rPr>
          <w:rFonts w:ascii="Umprum" w:hAnsi="Umprum"/>
          <w:sz w:val="21"/>
          <w:szCs w:val="21"/>
        </w:rPr>
      </w:pPr>
      <w:r w:rsidRPr="00A93F54">
        <w:rPr>
          <w:rFonts w:ascii="Umprum" w:hAnsi="Umprum"/>
          <w:i/>
          <w:sz w:val="21"/>
          <w:szCs w:val="21"/>
        </w:rPr>
        <w:t>„Uvědomujeme si, jak velký vliv může mít kvalitní a promyšlený design a architektura na okolní prostředí i přírodu. Studenty se snažíme vést k tomu, aby nenavrhovali jen další věci, ale domýšleli všechny důsledky, jejichž vznik pro společnost i prostředí mají. Projekty Photosynthetic Landscapes a Platforma jsou výbornou ukázkou myšlení našich studentů a směřování školy“</w:t>
      </w:r>
      <w:r w:rsidRPr="00A93F54">
        <w:rPr>
          <w:rFonts w:ascii="Umprum" w:hAnsi="Umprum"/>
          <w:sz w:val="21"/>
          <w:szCs w:val="21"/>
        </w:rPr>
        <w:t xml:space="preserve">, konstatuje rektor Jindřich Vybíral. </w:t>
      </w:r>
    </w:p>
    <w:p w:rsidR="00363CAF" w:rsidRPr="00A93F54" w:rsidRDefault="00363CAF" w:rsidP="00363CAF">
      <w:pPr>
        <w:rPr>
          <w:rFonts w:ascii="Umprum" w:hAnsi="Umprum"/>
          <w:sz w:val="21"/>
          <w:szCs w:val="21"/>
        </w:rPr>
      </w:pPr>
      <w:r w:rsidRPr="00A93F54">
        <w:rPr>
          <w:rFonts w:ascii="Umprum" w:hAnsi="Umprum"/>
          <w:sz w:val="21"/>
          <w:szCs w:val="21"/>
        </w:rPr>
        <w:t xml:space="preserve">Projekty </w:t>
      </w:r>
      <w:r w:rsidR="00B014F9" w:rsidRPr="00A93F54">
        <w:rPr>
          <w:rFonts w:ascii="Umprum" w:hAnsi="Umprum"/>
          <w:sz w:val="21"/>
          <w:szCs w:val="21"/>
        </w:rPr>
        <w:t>budou prezentovány</w:t>
      </w:r>
      <w:r w:rsidRPr="00A93F54">
        <w:rPr>
          <w:rFonts w:ascii="Umprum" w:hAnsi="Umprum"/>
          <w:sz w:val="21"/>
          <w:szCs w:val="21"/>
        </w:rPr>
        <w:t xml:space="preserve"> na mezinárodní úrovni</w:t>
      </w:r>
      <w:r w:rsidR="00B014F9" w:rsidRPr="00A93F54">
        <w:rPr>
          <w:rFonts w:ascii="Umprum" w:hAnsi="Umprum"/>
          <w:sz w:val="21"/>
          <w:szCs w:val="21"/>
        </w:rPr>
        <w:t xml:space="preserve"> v rámci on-line prezentací a projekcí Ars Electronica Fe</w:t>
      </w:r>
      <w:r w:rsidRPr="00A93F54">
        <w:rPr>
          <w:rFonts w:ascii="Umprum" w:hAnsi="Umprum"/>
          <w:sz w:val="21"/>
          <w:szCs w:val="21"/>
        </w:rPr>
        <w:t xml:space="preserve">stival. Ve své fyzické podobě budou navíc po dobu rakouského festivalu k vidění na samostatných výstavách v Galerii Pragovka (Photosynthetic Landscapes) a v Holešovické tržnici (Platforma). Podrobně s nimi také seznámí </w:t>
      </w:r>
      <w:r w:rsidR="001043EC">
        <w:fldChar w:fldCharType="begin"/>
      </w:r>
      <w:ins w:id="0" w:author="Kamila Stehlíková" w:date="2020-09-08T13:13:00Z">
        <w:r w:rsidR="00C55E42">
          <w:instrText>HYPERLINK "https://readymag.com/vidmich/2134533/"</w:instrText>
        </w:r>
      </w:ins>
      <w:del w:id="1" w:author="Kamila Stehlíková" w:date="2020-09-08T13:13:00Z">
        <w:r w:rsidR="001043EC" w:rsidDel="00C55E42">
          <w:delInstrText xml:space="preserve"> HYPERLINK "https://readymag.com/vidmich/2134533/" </w:delInstrText>
        </w:r>
      </w:del>
      <w:ins w:id="2" w:author="Kamila Stehlíková" w:date="2020-09-08T13:13:00Z"/>
      <w:r w:rsidR="001043EC">
        <w:fldChar w:fldCharType="separate"/>
      </w:r>
      <w:r w:rsidRPr="00A93F54">
        <w:rPr>
          <w:rStyle w:val="Hypertextovodkaz"/>
          <w:rFonts w:ascii="Umprum" w:hAnsi="Umprum"/>
          <w:sz w:val="21"/>
          <w:szCs w:val="21"/>
        </w:rPr>
        <w:t>speciální webové stránky</w:t>
      </w:r>
      <w:r w:rsidR="001043EC">
        <w:rPr>
          <w:rStyle w:val="Hypertextovodkaz"/>
          <w:rFonts w:ascii="Umprum" w:hAnsi="Umprum"/>
          <w:sz w:val="21"/>
          <w:szCs w:val="21"/>
        </w:rPr>
        <w:fldChar w:fldCharType="end"/>
      </w:r>
      <w:bookmarkStart w:id="3" w:name="_GoBack"/>
      <w:bookmarkEnd w:id="3"/>
      <w:r w:rsidRPr="00A93F54">
        <w:rPr>
          <w:rFonts w:ascii="Umprum" w:hAnsi="Umprum"/>
          <w:sz w:val="21"/>
          <w:szCs w:val="21"/>
        </w:rPr>
        <w:t xml:space="preserve">, které pro tuto příležitost připravili studenti </w:t>
      </w:r>
      <w:r w:rsidR="00C975AA">
        <w:rPr>
          <w:rFonts w:ascii="Umprum" w:hAnsi="Umprum"/>
          <w:sz w:val="21"/>
          <w:szCs w:val="21"/>
        </w:rPr>
        <w:t>A</w:t>
      </w:r>
      <w:r w:rsidRPr="00A93F54">
        <w:rPr>
          <w:rFonts w:ascii="Umprum" w:hAnsi="Umprum"/>
          <w:sz w:val="21"/>
          <w:szCs w:val="21"/>
        </w:rPr>
        <w:t xml:space="preserve">teliéru grafického designu a vizuální komunikace UMPRUM </w:t>
      </w:r>
      <w:proofErr w:type="spellStart"/>
      <w:r w:rsidRPr="00A93F54">
        <w:rPr>
          <w:rFonts w:ascii="Umprum" w:hAnsi="Umprum"/>
          <w:sz w:val="21"/>
          <w:szCs w:val="21"/>
        </w:rPr>
        <w:t>Sergei</w:t>
      </w:r>
      <w:proofErr w:type="spellEnd"/>
      <w:r w:rsidRPr="00A93F54">
        <w:rPr>
          <w:rFonts w:ascii="Umprum" w:hAnsi="Umprum"/>
          <w:sz w:val="21"/>
          <w:szCs w:val="21"/>
        </w:rPr>
        <w:t xml:space="preserve"> </w:t>
      </w:r>
      <w:proofErr w:type="spellStart"/>
      <w:r w:rsidRPr="00A93F54">
        <w:rPr>
          <w:rFonts w:ascii="Umprum" w:hAnsi="Umprum"/>
          <w:sz w:val="21"/>
          <w:szCs w:val="21"/>
        </w:rPr>
        <w:t>Gavroche</w:t>
      </w:r>
      <w:proofErr w:type="spellEnd"/>
      <w:r w:rsidR="00C975AA">
        <w:rPr>
          <w:rFonts w:ascii="Umprum" w:hAnsi="Umprum"/>
          <w:sz w:val="21"/>
          <w:szCs w:val="21"/>
        </w:rPr>
        <w:t xml:space="preserve"> a</w:t>
      </w:r>
      <w:r w:rsidRPr="00A93F54">
        <w:rPr>
          <w:rFonts w:ascii="Umprum" w:hAnsi="Umprum"/>
          <w:sz w:val="21"/>
          <w:szCs w:val="21"/>
        </w:rPr>
        <w:t xml:space="preserve"> Kryštof Novák.</w:t>
      </w:r>
      <w:r w:rsidR="00A93F54" w:rsidRPr="00A93F54">
        <w:rPr>
          <w:rFonts w:ascii="Umprum" w:hAnsi="Umprum"/>
          <w:sz w:val="21"/>
          <w:szCs w:val="21"/>
        </w:rPr>
        <w:t xml:space="preserve"> Spuštěny b</w:t>
      </w:r>
      <w:r w:rsidR="00C975AA">
        <w:rPr>
          <w:rFonts w:ascii="Umprum" w:hAnsi="Umprum"/>
          <w:sz w:val="21"/>
          <w:szCs w:val="21"/>
        </w:rPr>
        <w:t>yly</w:t>
      </w:r>
      <w:r w:rsidR="00A93F54" w:rsidRPr="00A93F54">
        <w:rPr>
          <w:rFonts w:ascii="Umprum" w:hAnsi="Umprum"/>
          <w:sz w:val="21"/>
          <w:szCs w:val="21"/>
        </w:rPr>
        <w:t xml:space="preserve"> 5. </w:t>
      </w:r>
      <w:r w:rsidR="00C975AA">
        <w:rPr>
          <w:rFonts w:ascii="Umprum" w:hAnsi="Umprum"/>
          <w:sz w:val="21"/>
          <w:szCs w:val="21"/>
        </w:rPr>
        <w:t>září</w:t>
      </w:r>
      <w:r w:rsidR="00A93F54" w:rsidRPr="00A93F54">
        <w:rPr>
          <w:rFonts w:ascii="Umprum" w:hAnsi="Umprum"/>
          <w:sz w:val="21"/>
          <w:szCs w:val="21"/>
        </w:rPr>
        <w:t xml:space="preserve">. </w:t>
      </w:r>
    </w:p>
    <w:p w:rsidR="00363CAF" w:rsidRPr="00A93F54" w:rsidRDefault="00363CAF" w:rsidP="00363CAF">
      <w:pPr>
        <w:rPr>
          <w:rFonts w:ascii="Umprum" w:hAnsi="Umprum"/>
          <w:sz w:val="21"/>
          <w:szCs w:val="21"/>
        </w:rPr>
      </w:pPr>
    </w:p>
    <w:p w:rsidR="00B76263" w:rsidRPr="00A93F54" w:rsidRDefault="00B76263" w:rsidP="00B76263">
      <w:pPr>
        <w:rPr>
          <w:rFonts w:ascii="Umprum" w:hAnsi="Umprum"/>
          <w:sz w:val="21"/>
          <w:szCs w:val="21"/>
        </w:rPr>
      </w:pPr>
      <w:proofErr w:type="spellStart"/>
      <w:r w:rsidRPr="00A93F54">
        <w:rPr>
          <w:rFonts w:ascii="Umprum" w:hAnsi="Umprum"/>
          <w:b/>
          <w:sz w:val="21"/>
          <w:szCs w:val="21"/>
        </w:rPr>
        <w:t>Photosynthetic</w:t>
      </w:r>
      <w:proofErr w:type="spellEnd"/>
      <w:r w:rsidR="000C316D" w:rsidRPr="00A93F54">
        <w:rPr>
          <w:rFonts w:ascii="Umprum" w:hAnsi="Umprum"/>
          <w:b/>
          <w:sz w:val="21"/>
          <w:szCs w:val="21"/>
        </w:rPr>
        <w:t xml:space="preserve"> </w:t>
      </w:r>
      <w:proofErr w:type="spellStart"/>
      <w:r w:rsidRPr="00A93F54">
        <w:rPr>
          <w:rFonts w:ascii="Umprum" w:hAnsi="Umprum"/>
          <w:b/>
          <w:sz w:val="21"/>
          <w:szCs w:val="21"/>
        </w:rPr>
        <w:t>Landscapes</w:t>
      </w:r>
      <w:proofErr w:type="spellEnd"/>
      <w:r w:rsidRPr="00A93F54">
        <w:rPr>
          <w:rFonts w:ascii="Umprum" w:hAnsi="Umprum"/>
          <w:b/>
          <w:sz w:val="21"/>
          <w:szCs w:val="21"/>
        </w:rPr>
        <w:t>:</w:t>
      </w:r>
      <w:r w:rsidRPr="00A93F54">
        <w:rPr>
          <w:rFonts w:ascii="Umprum" w:hAnsi="Umprum"/>
          <w:sz w:val="21"/>
          <w:szCs w:val="21"/>
        </w:rPr>
        <w:t xml:space="preserve"> Veronika </w:t>
      </w:r>
      <w:proofErr w:type="spellStart"/>
      <w:r w:rsidRPr="00A93F54">
        <w:rPr>
          <w:rFonts w:ascii="Umprum" w:hAnsi="Umprum"/>
          <w:sz w:val="21"/>
          <w:szCs w:val="21"/>
        </w:rPr>
        <w:t>Miškovičová</w:t>
      </w:r>
      <w:proofErr w:type="spellEnd"/>
      <w:r w:rsidRPr="00A93F54">
        <w:rPr>
          <w:rFonts w:ascii="Umprum" w:hAnsi="Umprum"/>
          <w:sz w:val="21"/>
          <w:szCs w:val="21"/>
        </w:rPr>
        <w:t>, Vojtěch Kordovský, Adam Varga, Anna Ostlund</w:t>
      </w:r>
      <w:r w:rsidRPr="00A93F54">
        <w:rPr>
          <w:rFonts w:ascii="Umprum" w:hAnsi="Umprum"/>
          <w:sz w:val="21"/>
          <w:szCs w:val="21"/>
        </w:rPr>
        <w:br/>
      </w:r>
      <w:r w:rsidRPr="00A93F54">
        <w:rPr>
          <w:rFonts w:ascii="Umprum" w:hAnsi="Umprum"/>
          <w:b/>
          <w:sz w:val="21"/>
          <w:szCs w:val="21"/>
        </w:rPr>
        <w:t>Platforma:</w:t>
      </w:r>
      <w:r w:rsidRPr="00A93F54">
        <w:rPr>
          <w:rFonts w:ascii="Umprum" w:hAnsi="Umprum"/>
          <w:sz w:val="21"/>
          <w:szCs w:val="21"/>
        </w:rPr>
        <w:t xml:space="preserve"> Shota Tsikoliya, David Kovařík</w:t>
      </w:r>
      <w:r w:rsidRPr="00A93F54">
        <w:rPr>
          <w:rFonts w:ascii="Umprum" w:hAnsi="Umprum"/>
          <w:sz w:val="21"/>
          <w:szCs w:val="21"/>
        </w:rPr>
        <w:br/>
      </w:r>
      <w:r w:rsidRPr="00A93F54">
        <w:rPr>
          <w:rFonts w:ascii="Umprum" w:hAnsi="Umprum"/>
          <w:b/>
          <w:sz w:val="21"/>
          <w:szCs w:val="21"/>
        </w:rPr>
        <w:t>Instalace:</w:t>
      </w:r>
      <w:r w:rsidRPr="00A93F54">
        <w:rPr>
          <w:rFonts w:ascii="Umprum" w:hAnsi="Umprum"/>
          <w:sz w:val="21"/>
          <w:szCs w:val="21"/>
        </w:rPr>
        <w:t> Shota Tsikoliya, David Kovařík, Veronika Miškovičová</w:t>
      </w:r>
      <w:r w:rsidRPr="00A93F54">
        <w:rPr>
          <w:rFonts w:ascii="Umprum" w:hAnsi="Umprum"/>
          <w:sz w:val="21"/>
          <w:szCs w:val="21"/>
        </w:rPr>
        <w:br/>
      </w:r>
      <w:r w:rsidRPr="00A93F54">
        <w:rPr>
          <w:rFonts w:ascii="Umprum" w:hAnsi="Umprum"/>
          <w:b/>
          <w:sz w:val="21"/>
          <w:szCs w:val="21"/>
        </w:rPr>
        <w:t>Foto / video:</w:t>
      </w:r>
      <w:r w:rsidRPr="00A93F54">
        <w:rPr>
          <w:rFonts w:ascii="Umprum" w:hAnsi="Umprum"/>
          <w:sz w:val="21"/>
          <w:szCs w:val="21"/>
        </w:rPr>
        <w:t xml:space="preserve"> Štěpánka Stein, Tomáš Zumr </w:t>
      </w:r>
      <w:r w:rsidRPr="00A93F54">
        <w:rPr>
          <w:rFonts w:ascii="Umprum" w:hAnsi="Umprum"/>
          <w:sz w:val="21"/>
          <w:szCs w:val="21"/>
        </w:rPr>
        <w:br/>
      </w:r>
      <w:r w:rsidRPr="00A93F54">
        <w:rPr>
          <w:rFonts w:ascii="Umprum" w:hAnsi="Umprum"/>
          <w:b/>
          <w:sz w:val="21"/>
          <w:szCs w:val="21"/>
        </w:rPr>
        <w:t>Spolupráce:</w:t>
      </w:r>
      <w:r w:rsidRPr="00A93F54">
        <w:rPr>
          <w:rFonts w:ascii="Umprum" w:hAnsi="Umprum"/>
          <w:sz w:val="21"/>
          <w:szCs w:val="21"/>
        </w:rPr>
        <w:t xml:space="preserve"> Adam Varga, Petra Sochůrková, Sergei Gavroche, Kryštof Novák </w:t>
      </w:r>
      <w:r w:rsidR="00B014F9" w:rsidRPr="00A93F54">
        <w:rPr>
          <w:rFonts w:ascii="Umprum" w:hAnsi="Umprum"/>
          <w:sz w:val="21"/>
          <w:szCs w:val="21"/>
        </w:rPr>
        <w:br/>
      </w:r>
      <w:r w:rsidR="00B014F9" w:rsidRPr="004639C3">
        <w:rPr>
          <w:rFonts w:ascii="Umprum" w:hAnsi="Umprum"/>
          <w:b/>
          <w:sz w:val="21"/>
          <w:szCs w:val="21"/>
        </w:rPr>
        <w:t>Web:</w:t>
      </w:r>
      <w:r w:rsidR="00B014F9" w:rsidRPr="00A93F54">
        <w:rPr>
          <w:rFonts w:ascii="Umprum" w:hAnsi="Umprum"/>
          <w:sz w:val="21"/>
          <w:szCs w:val="21"/>
        </w:rPr>
        <w:t xml:space="preserve"> </w:t>
      </w:r>
      <w:r w:rsidR="00363CAF" w:rsidRPr="00A93F54">
        <w:rPr>
          <w:rFonts w:ascii="Umprum" w:hAnsi="Umprum"/>
          <w:sz w:val="21"/>
          <w:szCs w:val="21"/>
        </w:rPr>
        <w:t>Sergei Gavroche, Kryštof Novák</w:t>
      </w:r>
    </w:p>
    <w:p w:rsidR="00B76263" w:rsidRDefault="00B76263" w:rsidP="00B76263"/>
    <w:p w:rsidR="00D730F1" w:rsidRPr="002B72FC" w:rsidRDefault="00A93F54" w:rsidP="00D730F1">
      <w:pPr>
        <w:spacing w:before="100" w:beforeAutospacing="1" w:after="100" w:afterAutospacing="1"/>
        <w:rPr>
          <w:rFonts w:ascii="Umprum" w:hAnsi="Umprum"/>
          <w:i/>
          <w:iCs/>
          <w:sz w:val="20"/>
          <w:szCs w:val="20"/>
        </w:rPr>
      </w:pPr>
      <w:r>
        <w:rPr>
          <w:rFonts w:ascii="Umprum" w:hAnsi="Umprum"/>
          <w:b/>
          <w:bCs/>
          <w:i/>
          <w:iCs/>
          <w:sz w:val="20"/>
          <w:szCs w:val="20"/>
        </w:rPr>
        <w:t xml:space="preserve">O </w:t>
      </w:r>
      <w:r w:rsidR="00D730F1" w:rsidRPr="002B72FC">
        <w:rPr>
          <w:rFonts w:ascii="Umprum" w:hAnsi="Umprum"/>
          <w:b/>
          <w:bCs/>
          <w:i/>
          <w:iCs/>
          <w:sz w:val="20"/>
          <w:szCs w:val="20"/>
        </w:rPr>
        <w:t>Vysoké škole uměleckoprůmyslové v Praze</w:t>
      </w:r>
      <w:r w:rsidR="00D730F1" w:rsidRPr="002B72FC">
        <w:rPr>
          <w:rFonts w:ascii="Umprum" w:hAnsi="Umprum"/>
          <w:b/>
          <w:bCs/>
          <w:i/>
          <w:iCs/>
          <w:color w:val="FF0000"/>
          <w:sz w:val="20"/>
          <w:szCs w:val="20"/>
        </w:rPr>
        <w:t xml:space="preserve"> </w:t>
      </w:r>
      <w:r w:rsidR="00D730F1" w:rsidRPr="002B72FC">
        <w:rPr>
          <w:rFonts w:ascii="Umprum" w:hAnsi="Umprum"/>
          <w:b/>
          <w:bCs/>
          <w:i/>
          <w:iCs/>
          <w:color w:val="FF0000"/>
          <w:sz w:val="20"/>
          <w:szCs w:val="20"/>
        </w:rPr>
        <w:br/>
      </w:r>
      <w:r w:rsidR="00D730F1" w:rsidRPr="002B72FC">
        <w:rPr>
          <w:rFonts w:ascii="Umprum" w:hAnsi="Umprum"/>
          <w:i/>
          <w:iCs/>
          <w:sz w:val="20"/>
          <w:szCs w:val="20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</w:t>
      </w:r>
      <w:r w:rsidR="00B616DC" w:rsidRPr="002B72FC">
        <w:rPr>
          <w:rFonts w:ascii="Umprum" w:hAnsi="Umprum"/>
          <w:i/>
          <w:iCs/>
          <w:sz w:val="20"/>
          <w:szCs w:val="20"/>
        </w:rPr>
        <w:t xml:space="preserve">dle své odborné specializace </w:t>
      </w:r>
      <w:r w:rsidR="00D730F1" w:rsidRPr="002B72FC">
        <w:rPr>
          <w:rFonts w:ascii="Umprum" w:hAnsi="Umprum"/>
          <w:i/>
          <w:iCs/>
          <w:sz w:val="20"/>
          <w:szCs w:val="20"/>
        </w:rPr>
        <w:t xml:space="preserve">na ateliéry, vedené uznávanými osobnostmi české umělecké scény. Dvakrát do roku je škola otevřena veřejnosti při prezentacích studentských prací </w:t>
      </w:r>
      <w:r w:rsidR="00C975AA">
        <w:rPr>
          <w:rFonts w:ascii="Umprum" w:hAnsi="Umprum"/>
          <w:i/>
          <w:iCs/>
          <w:sz w:val="20"/>
          <w:szCs w:val="20"/>
        </w:rPr>
        <w:t>„</w:t>
      </w:r>
      <w:proofErr w:type="spellStart"/>
      <w:r w:rsidR="00D730F1" w:rsidRPr="002B72FC">
        <w:rPr>
          <w:rFonts w:ascii="Umprum" w:hAnsi="Umprum"/>
          <w:i/>
          <w:iCs/>
          <w:sz w:val="20"/>
          <w:szCs w:val="20"/>
        </w:rPr>
        <w:t>Artsemestr</w:t>
      </w:r>
      <w:proofErr w:type="spellEnd"/>
      <w:r w:rsidR="00C975AA">
        <w:rPr>
          <w:rFonts w:ascii="Umprum" w:hAnsi="Umprum"/>
          <w:i/>
          <w:iCs/>
          <w:sz w:val="20"/>
          <w:szCs w:val="20"/>
        </w:rPr>
        <w:t>“</w:t>
      </w:r>
      <w:r w:rsidR="00D730F1" w:rsidRPr="002B72FC">
        <w:rPr>
          <w:rFonts w:ascii="Umprum" w:hAnsi="Umprum"/>
          <w:i/>
          <w:iCs/>
          <w:sz w:val="20"/>
          <w:szCs w:val="20"/>
        </w:rPr>
        <w:t xml:space="preserve">. Každoročně pořádá více než 15 výstavních akcí, z toho polovinu v zahraničí. Pražská UMPRUM jako jediná </w:t>
      </w:r>
      <w:r w:rsidR="009C6DAF" w:rsidRPr="002B72FC">
        <w:rPr>
          <w:rFonts w:ascii="Umprum" w:hAnsi="Umprum"/>
          <w:i/>
          <w:iCs/>
          <w:sz w:val="20"/>
          <w:szCs w:val="20"/>
        </w:rPr>
        <w:t>středo</w:t>
      </w:r>
      <w:r w:rsidR="00C975AA">
        <w:rPr>
          <w:rFonts w:ascii="Umprum" w:hAnsi="Umprum"/>
          <w:i/>
          <w:iCs/>
          <w:sz w:val="20"/>
          <w:szCs w:val="20"/>
        </w:rPr>
        <w:t>-</w:t>
      </w:r>
      <w:r w:rsidR="009C6DAF" w:rsidRPr="002B72FC">
        <w:rPr>
          <w:rFonts w:ascii="Umprum" w:hAnsi="Umprum"/>
          <w:i/>
          <w:iCs/>
          <w:sz w:val="20"/>
          <w:szCs w:val="20"/>
        </w:rPr>
        <w:t xml:space="preserve"> a </w:t>
      </w:r>
      <w:r w:rsidR="00D730F1" w:rsidRPr="002B72FC">
        <w:rPr>
          <w:rFonts w:ascii="Umprum" w:hAnsi="Umprum"/>
          <w:i/>
          <w:iCs/>
          <w:sz w:val="20"/>
          <w:szCs w:val="20"/>
        </w:rPr>
        <w:t>východoevropská škola figuruje v indexech prestižních evropských a světových uměleckých učilišť.</w:t>
      </w:r>
      <w:r w:rsidR="006E544A" w:rsidRPr="002B72FC">
        <w:rPr>
          <w:rFonts w:ascii="Umprum" w:hAnsi="Umprum"/>
          <w:i/>
          <w:iCs/>
          <w:sz w:val="20"/>
          <w:szCs w:val="20"/>
        </w:rPr>
        <w:t xml:space="preserve"> 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>V celosvětovém hodnocení QS World University Rankings zaujala pozici mezi 50</w:t>
      </w:r>
      <w:r w:rsidR="00C975AA">
        <w:rPr>
          <w:rStyle w:val="Siln"/>
          <w:rFonts w:ascii="Umprum" w:hAnsi="Umprum"/>
          <w:b w:val="0"/>
          <w:sz w:val="20"/>
          <w:szCs w:val="20"/>
        </w:rPr>
        <w:t xml:space="preserve"> až 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>100 nejprestižnější</w:t>
      </w:r>
      <w:r w:rsidR="00B616DC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umělecký</w:t>
      </w:r>
      <w:r w:rsidR="00B616DC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škol</w:t>
      </w:r>
      <w:r w:rsidR="00C975AA">
        <w:rPr>
          <w:rStyle w:val="Siln"/>
          <w:rFonts w:ascii="Umprum" w:hAnsi="Umprum"/>
          <w:b w:val="0"/>
          <w:sz w:val="20"/>
          <w:szCs w:val="20"/>
        </w:rPr>
        <w:t>ami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světa</w:t>
      </w:r>
      <w:r w:rsidR="006E544A" w:rsidRPr="002B72FC">
        <w:rPr>
          <w:rStyle w:val="Siln"/>
          <w:sz w:val="20"/>
          <w:szCs w:val="20"/>
        </w:rPr>
        <w:t>.</w:t>
      </w:r>
    </w:p>
    <w:p w:rsidR="00F54432" w:rsidRDefault="00F54432" w:rsidP="00E7594D">
      <w:pPr>
        <w:widowControl w:val="0"/>
        <w:autoSpaceDE w:val="0"/>
        <w:autoSpaceDN w:val="0"/>
        <w:adjustRightInd w:val="0"/>
        <w:rPr>
          <w:rFonts w:ascii="Umprum" w:hAnsi="Umprum"/>
          <w:b/>
          <w:bCs/>
          <w:sz w:val="18"/>
          <w:szCs w:val="18"/>
        </w:rPr>
      </w:pPr>
      <w:r>
        <w:rPr>
          <w:rFonts w:ascii="Umprum" w:hAnsi="Umprum"/>
          <w:b/>
          <w:i/>
          <w:iCs/>
          <w:noProof/>
          <w:color w:val="FF0000"/>
          <w:sz w:val="20"/>
          <w:szCs w:val="20"/>
          <w:lang w:eastAsia="cs-CZ"/>
        </w:rPr>
        <w:drawing>
          <wp:inline distT="0" distB="0" distL="0" distR="0">
            <wp:extent cx="2276475" cy="53423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s Electroni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532" cy="54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hAnsi="Umprum"/>
          <w:b/>
          <w:i/>
          <w:iCs/>
          <w:color w:val="FF0000"/>
          <w:sz w:val="20"/>
          <w:szCs w:val="20"/>
        </w:rPr>
        <w:t xml:space="preserve">  </w:t>
      </w:r>
      <w:r>
        <w:rPr>
          <w:rFonts w:ascii="Umprum" w:hAnsi="Umprum"/>
          <w:b/>
          <w:i/>
          <w:iCs/>
          <w:noProof/>
          <w:color w:val="FF0000"/>
          <w:sz w:val="20"/>
          <w:szCs w:val="20"/>
          <w:lang w:eastAsia="cs-CZ"/>
        </w:rPr>
        <w:drawing>
          <wp:inline distT="0" distB="0" distL="0" distR="0">
            <wp:extent cx="1201582" cy="60006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MT_logotyp_text_RGB_c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814" cy="6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hAnsi="Umprum"/>
          <w:b/>
          <w:i/>
          <w:iCs/>
          <w:color w:val="FF0000"/>
          <w:sz w:val="20"/>
          <w:szCs w:val="20"/>
        </w:rPr>
        <w:t xml:space="preserve">   </w:t>
      </w:r>
      <w:r>
        <w:rPr>
          <w:rFonts w:ascii="Umprum" w:hAnsi="Umprum"/>
          <w:b/>
          <w:i/>
          <w:iCs/>
          <w:noProof/>
          <w:color w:val="FF0000"/>
          <w:sz w:val="20"/>
          <w:szCs w:val="20"/>
          <w:lang w:eastAsia="cs-CZ"/>
        </w:rPr>
        <w:drawing>
          <wp:inline distT="0" distB="0" distL="0" distR="0">
            <wp:extent cx="714375" cy="7143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žská tržnic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472" cy="71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hAnsi="Umprum"/>
          <w:b/>
          <w:i/>
          <w:iCs/>
          <w:color w:val="FF0000"/>
          <w:sz w:val="20"/>
          <w:szCs w:val="20"/>
        </w:rPr>
        <w:t xml:space="preserve"> </w:t>
      </w:r>
      <w:r w:rsidR="003A4EBF">
        <w:rPr>
          <w:rFonts w:ascii="Umprum" w:hAnsi="Umprum"/>
          <w:b/>
          <w:bCs/>
          <w:sz w:val="18"/>
          <w:szCs w:val="18"/>
        </w:rPr>
        <w:t xml:space="preserve">  </w:t>
      </w:r>
      <w:r w:rsidR="00067C58">
        <w:rPr>
          <w:rFonts w:ascii="Umprum" w:hAnsi="Umprum"/>
          <w:b/>
          <w:bCs/>
          <w:noProof/>
          <w:sz w:val="18"/>
          <w:szCs w:val="18"/>
          <w:lang w:eastAsia="cs-CZ"/>
        </w:rPr>
        <w:drawing>
          <wp:inline distT="0" distB="0" distL="0" distR="0">
            <wp:extent cx="1238250" cy="361839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agovka_Logo_Lockup_CMYK_Bla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02" cy="37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432" w:rsidRDefault="00F54432" w:rsidP="007768C2">
      <w:pPr>
        <w:pStyle w:val="Bezmezer"/>
        <w:rPr>
          <w:rFonts w:ascii="Umprum" w:hAnsi="Umprum"/>
          <w:b/>
          <w:bCs/>
          <w:sz w:val="18"/>
          <w:szCs w:val="18"/>
        </w:rPr>
      </w:pPr>
    </w:p>
    <w:p w:rsidR="00F54432" w:rsidRDefault="00F54432" w:rsidP="007768C2">
      <w:pPr>
        <w:pStyle w:val="Bezmezer"/>
        <w:rPr>
          <w:rFonts w:ascii="Umprum" w:hAnsi="Umprum"/>
          <w:b/>
          <w:bCs/>
          <w:sz w:val="18"/>
          <w:szCs w:val="18"/>
        </w:rPr>
      </w:pPr>
    </w:p>
    <w:p w:rsidR="003A4EBF" w:rsidRDefault="003A4EBF" w:rsidP="007768C2">
      <w:pPr>
        <w:pStyle w:val="Bezmezer"/>
        <w:rPr>
          <w:rFonts w:ascii="Umprum" w:hAnsi="Umprum"/>
          <w:b/>
          <w:bCs/>
          <w:sz w:val="18"/>
          <w:szCs w:val="18"/>
        </w:rPr>
      </w:pPr>
    </w:p>
    <w:p w:rsidR="003A4EBF" w:rsidRDefault="003A4EBF" w:rsidP="007768C2">
      <w:pPr>
        <w:pStyle w:val="Bezmezer"/>
        <w:rPr>
          <w:rFonts w:ascii="Umprum" w:hAnsi="Umprum"/>
          <w:b/>
          <w:bCs/>
          <w:sz w:val="18"/>
          <w:szCs w:val="18"/>
        </w:rPr>
      </w:pPr>
    </w:p>
    <w:p w:rsidR="00756234" w:rsidRPr="002B72FC" w:rsidRDefault="00756234" w:rsidP="007768C2">
      <w:pPr>
        <w:pStyle w:val="Bezmezer"/>
        <w:rPr>
          <w:rFonts w:ascii="Umprum" w:hAnsi="Umprum"/>
          <w:sz w:val="18"/>
          <w:szCs w:val="18"/>
        </w:rPr>
      </w:pPr>
      <w:r w:rsidRPr="002B72FC">
        <w:rPr>
          <w:rFonts w:ascii="Umprum" w:hAnsi="Umprum"/>
          <w:b/>
          <w:bCs/>
          <w:sz w:val="18"/>
          <w:szCs w:val="18"/>
        </w:rPr>
        <w:t>Další informace: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Mgr. Kamila Stehlíková</w:t>
      </w:r>
      <w:r w:rsidRPr="002B72FC">
        <w:rPr>
          <w:rFonts w:ascii="Umprum" w:hAnsi="Umprum"/>
          <w:sz w:val="18"/>
          <w:szCs w:val="18"/>
        </w:rPr>
        <w:br/>
        <w:t>Vysoká škola uměleckoprůmyslová v Praze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náměstí Jana Palacha 80, 116 93 Praha 1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 xml:space="preserve">tel: 251 </w:t>
      </w:r>
      <w:r w:rsidRPr="003A4EBF">
        <w:rPr>
          <w:rFonts w:ascii="Umprum" w:hAnsi="Umprum"/>
          <w:sz w:val="18"/>
          <w:szCs w:val="18"/>
        </w:rPr>
        <w:t>098 2</w:t>
      </w:r>
      <w:r w:rsidR="00322184" w:rsidRPr="00E7594D">
        <w:rPr>
          <w:rFonts w:ascii="Umprum" w:hAnsi="Umprum"/>
          <w:sz w:val="18"/>
          <w:szCs w:val="18"/>
        </w:rPr>
        <w:t>01</w:t>
      </w:r>
      <w:r w:rsidRPr="002B72FC">
        <w:rPr>
          <w:rFonts w:ascii="Umprum" w:hAnsi="Umprum"/>
          <w:sz w:val="18"/>
          <w:szCs w:val="18"/>
        </w:rPr>
        <w:t xml:space="preserve"> / mobil: 739 304</w:t>
      </w:r>
      <w:r w:rsidR="007768C2" w:rsidRPr="002B72FC">
        <w:rPr>
          <w:rFonts w:ascii="Umprum" w:hAnsi="Umprum"/>
          <w:sz w:val="18"/>
          <w:szCs w:val="18"/>
        </w:rPr>
        <w:t> </w:t>
      </w:r>
      <w:r w:rsidRPr="002B72FC">
        <w:rPr>
          <w:rFonts w:ascii="Umprum" w:hAnsi="Umprum"/>
          <w:sz w:val="18"/>
          <w:szCs w:val="18"/>
        </w:rPr>
        <w:t>060</w:t>
      </w:r>
      <w:r w:rsidR="007768C2" w:rsidRPr="002B72FC">
        <w:rPr>
          <w:rFonts w:ascii="Umprum" w:hAnsi="Umprum"/>
          <w:sz w:val="18"/>
          <w:szCs w:val="18"/>
        </w:rPr>
        <w:t xml:space="preserve"> / </w:t>
      </w:r>
      <w:r w:rsidR="001C1A2B">
        <w:rPr>
          <w:rFonts w:ascii="Umprum" w:hAnsi="Umprum"/>
          <w:sz w:val="18"/>
          <w:szCs w:val="18"/>
        </w:rPr>
        <w:t>kamila.</w:t>
      </w:r>
      <w:r w:rsidRPr="002B72FC">
        <w:rPr>
          <w:rFonts w:ascii="Umprum" w:hAnsi="Umprum"/>
          <w:sz w:val="18"/>
          <w:szCs w:val="18"/>
        </w:rPr>
        <w:t xml:space="preserve">stehlikova@vsup.cz / </w:t>
      </w:r>
      <w:hyperlink r:id="rId12" w:history="1">
        <w:r w:rsidRPr="002B72FC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Pr="002B72FC">
        <w:rPr>
          <w:rFonts w:ascii="Umprum" w:hAnsi="Umprum"/>
          <w:sz w:val="18"/>
          <w:szCs w:val="18"/>
        </w:rPr>
        <w:t xml:space="preserve"> </w:t>
      </w:r>
    </w:p>
    <w:sectPr w:rsidR="00756234" w:rsidRPr="002B72FC" w:rsidSect="00067C58">
      <w:footerReference w:type="default" r:id="rId13"/>
      <w:pgSz w:w="11906" w:h="16838"/>
      <w:pgMar w:top="709" w:right="1417" w:bottom="709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C2" w:rsidRDefault="00AB50C2" w:rsidP="00C063D9">
      <w:pPr>
        <w:spacing w:after="0" w:line="240" w:lineRule="auto"/>
      </w:pPr>
      <w:r>
        <w:separator/>
      </w:r>
    </w:p>
  </w:endnote>
  <w:endnote w:type="continuationSeparator" w:id="0">
    <w:p w:rsidR="00AB50C2" w:rsidRDefault="00AB50C2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34" w:rsidRDefault="008D2693">
    <w:pPr>
      <w:pStyle w:val="Zpat"/>
      <w:jc w:val="right"/>
    </w:pPr>
    <w:r>
      <w:fldChar w:fldCharType="begin"/>
    </w:r>
    <w:r w:rsidR="00E674EB">
      <w:instrText>PAGE   \* MERGEFORMAT</w:instrText>
    </w:r>
    <w:r>
      <w:fldChar w:fldCharType="separate"/>
    </w:r>
    <w:r w:rsidR="00C55E42">
      <w:rPr>
        <w:noProof/>
      </w:rPr>
      <w:t>2</w:t>
    </w:r>
    <w:r>
      <w:rPr>
        <w:noProof/>
      </w:rPr>
      <w:fldChar w:fldCharType="end"/>
    </w:r>
    <w:r w:rsidR="00A93F54">
      <w:t>/2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C2" w:rsidRDefault="00AB50C2" w:rsidP="00C063D9">
      <w:pPr>
        <w:spacing w:after="0" w:line="240" w:lineRule="auto"/>
      </w:pPr>
      <w:r>
        <w:separator/>
      </w:r>
    </w:p>
  </w:footnote>
  <w:footnote w:type="continuationSeparator" w:id="0">
    <w:p w:rsidR="00AB50C2" w:rsidRDefault="00AB50C2" w:rsidP="00C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814"/>
    <w:multiLevelType w:val="hybridMultilevel"/>
    <w:tmpl w:val="C2A26D12"/>
    <w:lvl w:ilvl="0" w:tplc="BF1E8A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AB4"/>
    <w:multiLevelType w:val="hybridMultilevel"/>
    <w:tmpl w:val="08924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a Stehlíková">
    <w15:presenceInfo w15:providerId="AD" w15:userId="S-1-5-21-1928230833-471870519-3378576203-21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02621"/>
    <w:rsid w:val="00010673"/>
    <w:rsid w:val="0003199D"/>
    <w:rsid w:val="00055594"/>
    <w:rsid w:val="00066194"/>
    <w:rsid w:val="00067C58"/>
    <w:rsid w:val="00083407"/>
    <w:rsid w:val="00086683"/>
    <w:rsid w:val="0009141D"/>
    <w:rsid w:val="000A17F1"/>
    <w:rsid w:val="000A771C"/>
    <w:rsid w:val="000B0136"/>
    <w:rsid w:val="000B1725"/>
    <w:rsid w:val="000C0CA3"/>
    <w:rsid w:val="000C2456"/>
    <w:rsid w:val="000C316D"/>
    <w:rsid w:val="000D5AFE"/>
    <w:rsid w:val="000E2268"/>
    <w:rsid w:val="000F3E2F"/>
    <w:rsid w:val="000F6EAA"/>
    <w:rsid w:val="00101106"/>
    <w:rsid w:val="001043EC"/>
    <w:rsid w:val="00105EF8"/>
    <w:rsid w:val="00110D4C"/>
    <w:rsid w:val="001172F5"/>
    <w:rsid w:val="001245A3"/>
    <w:rsid w:val="00127FBA"/>
    <w:rsid w:val="00130A09"/>
    <w:rsid w:val="00131222"/>
    <w:rsid w:val="00131C6C"/>
    <w:rsid w:val="00134BC5"/>
    <w:rsid w:val="00136C03"/>
    <w:rsid w:val="0013759F"/>
    <w:rsid w:val="00137A9B"/>
    <w:rsid w:val="00147148"/>
    <w:rsid w:val="0015384E"/>
    <w:rsid w:val="001609C1"/>
    <w:rsid w:val="00161A96"/>
    <w:rsid w:val="00191695"/>
    <w:rsid w:val="001B4C08"/>
    <w:rsid w:val="001C1A2B"/>
    <w:rsid w:val="001C51CD"/>
    <w:rsid w:val="001D0F9B"/>
    <w:rsid w:val="001D1A63"/>
    <w:rsid w:val="001D33BF"/>
    <w:rsid w:val="001D573E"/>
    <w:rsid w:val="001E7858"/>
    <w:rsid w:val="0020305A"/>
    <w:rsid w:val="00210D0B"/>
    <w:rsid w:val="0021717D"/>
    <w:rsid w:val="00217583"/>
    <w:rsid w:val="00231519"/>
    <w:rsid w:val="0023229B"/>
    <w:rsid w:val="0024229D"/>
    <w:rsid w:val="00252022"/>
    <w:rsid w:val="0027362F"/>
    <w:rsid w:val="002821DA"/>
    <w:rsid w:val="002859F8"/>
    <w:rsid w:val="00295F4C"/>
    <w:rsid w:val="002A7EA1"/>
    <w:rsid w:val="002B57C4"/>
    <w:rsid w:val="002B72FC"/>
    <w:rsid w:val="002C6A1A"/>
    <w:rsid w:val="002C704C"/>
    <w:rsid w:val="002D0FC0"/>
    <w:rsid w:val="002D2DD3"/>
    <w:rsid w:val="002D3CF1"/>
    <w:rsid w:val="002D5D87"/>
    <w:rsid w:val="002D62C6"/>
    <w:rsid w:val="002E02A1"/>
    <w:rsid w:val="002E281C"/>
    <w:rsid w:val="002E30BA"/>
    <w:rsid w:val="002E445A"/>
    <w:rsid w:val="002E5349"/>
    <w:rsid w:val="002E7092"/>
    <w:rsid w:val="002E7EF6"/>
    <w:rsid w:val="002F1350"/>
    <w:rsid w:val="0030135F"/>
    <w:rsid w:val="003018EE"/>
    <w:rsid w:val="00304FCB"/>
    <w:rsid w:val="00311405"/>
    <w:rsid w:val="00317A0F"/>
    <w:rsid w:val="00322184"/>
    <w:rsid w:val="00322366"/>
    <w:rsid w:val="00337FDF"/>
    <w:rsid w:val="00343456"/>
    <w:rsid w:val="00346D46"/>
    <w:rsid w:val="00363CAF"/>
    <w:rsid w:val="003644B7"/>
    <w:rsid w:val="0036463B"/>
    <w:rsid w:val="003704F8"/>
    <w:rsid w:val="003827AE"/>
    <w:rsid w:val="003833BA"/>
    <w:rsid w:val="00392BC1"/>
    <w:rsid w:val="003A2FCC"/>
    <w:rsid w:val="003A4EBF"/>
    <w:rsid w:val="003A699F"/>
    <w:rsid w:val="003B70E3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38B8"/>
    <w:rsid w:val="004250A8"/>
    <w:rsid w:val="00433EB7"/>
    <w:rsid w:val="004366A6"/>
    <w:rsid w:val="0044086C"/>
    <w:rsid w:val="00456512"/>
    <w:rsid w:val="004611BB"/>
    <w:rsid w:val="004619FF"/>
    <w:rsid w:val="004639C3"/>
    <w:rsid w:val="0049512E"/>
    <w:rsid w:val="004A24A0"/>
    <w:rsid w:val="004A5A98"/>
    <w:rsid w:val="004A5CB6"/>
    <w:rsid w:val="004B2A52"/>
    <w:rsid w:val="004C2180"/>
    <w:rsid w:val="004C319A"/>
    <w:rsid w:val="004D0517"/>
    <w:rsid w:val="004D6013"/>
    <w:rsid w:val="004D7FDA"/>
    <w:rsid w:val="004E2658"/>
    <w:rsid w:val="004E4E17"/>
    <w:rsid w:val="004F44C2"/>
    <w:rsid w:val="00507A14"/>
    <w:rsid w:val="0051403E"/>
    <w:rsid w:val="0051528A"/>
    <w:rsid w:val="00530DA4"/>
    <w:rsid w:val="0053472D"/>
    <w:rsid w:val="00551133"/>
    <w:rsid w:val="00551DD1"/>
    <w:rsid w:val="00551E40"/>
    <w:rsid w:val="00552ADC"/>
    <w:rsid w:val="00565370"/>
    <w:rsid w:val="005713A4"/>
    <w:rsid w:val="00587AC3"/>
    <w:rsid w:val="005B3654"/>
    <w:rsid w:val="005C10BE"/>
    <w:rsid w:val="005D3A41"/>
    <w:rsid w:val="005D3C3E"/>
    <w:rsid w:val="005D51CD"/>
    <w:rsid w:val="005E4F11"/>
    <w:rsid w:val="005E5E5B"/>
    <w:rsid w:val="005E7729"/>
    <w:rsid w:val="005F384A"/>
    <w:rsid w:val="005F46B4"/>
    <w:rsid w:val="005F55D3"/>
    <w:rsid w:val="005F7153"/>
    <w:rsid w:val="0060001E"/>
    <w:rsid w:val="00602CCF"/>
    <w:rsid w:val="006100FB"/>
    <w:rsid w:val="00611CBD"/>
    <w:rsid w:val="00612717"/>
    <w:rsid w:val="0063029F"/>
    <w:rsid w:val="006310AA"/>
    <w:rsid w:val="00633D55"/>
    <w:rsid w:val="0064170B"/>
    <w:rsid w:val="00651963"/>
    <w:rsid w:val="006559DC"/>
    <w:rsid w:val="00660391"/>
    <w:rsid w:val="00665EC8"/>
    <w:rsid w:val="00670E58"/>
    <w:rsid w:val="006715F4"/>
    <w:rsid w:val="00673F5D"/>
    <w:rsid w:val="006814F7"/>
    <w:rsid w:val="00687013"/>
    <w:rsid w:val="006B05A6"/>
    <w:rsid w:val="006B4334"/>
    <w:rsid w:val="006B7EBE"/>
    <w:rsid w:val="006C4C55"/>
    <w:rsid w:val="006D258D"/>
    <w:rsid w:val="006D705E"/>
    <w:rsid w:val="006E48F5"/>
    <w:rsid w:val="006E544A"/>
    <w:rsid w:val="006F0AF0"/>
    <w:rsid w:val="00706AE8"/>
    <w:rsid w:val="007143DE"/>
    <w:rsid w:val="00715415"/>
    <w:rsid w:val="00734F4F"/>
    <w:rsid w:val="00744F35"/>
    <w:rsid w:val="0075362E"/>
    <w:rsid w:val="0075422D"/>
    <w:rsid w:val="00756234"/>
    <w:rsid w:val="007613D2"/>
    <w:rsid w:val="007768C2"/>
    <w:rsid w:val="007826E1"/>
    <w:rsid w:val="007854D2"/>
    <w:rsid w:val="007A0046"/>
    <w:rsid w:val="007C6FFF"/>
    <w:rsid w:val="007C7A0E"/>
    <w:rsid w:val="007D5853"/>
    <w:rsid w:val="007F21C9"/>
    <w:rsid w:val="007F32E6"/>
    <w:rsid w:val="00817440"/>
    <w:rsid w:val="00817EA5"/>
    <w:rsid w:val="00820A49"/>
    <w:rsid w:val="008251A5"/>
    <w:rsid w:val="00846969"/>
    <w:rsid w:val="0085130C"/>
    <w:rsid w:val="00862D59"/>
    <w:rsid w:val="008654A6"/>
    <w:rsid w:val="00873DC6"/>
    <w:rsid w:val="0087664F"/>
    <w:rsid w:val="008808D4"/>
    <w:rsid w:val="00884ECF"/>
    <w:rsid w:val="00895082"/>
    <w:rsid w:val="008B357E"/>
    <w:rsid w:val="008B37C5"/>
    <w:rsid w:val="008B3F20"/>
    <w:rsid w:val="008B4813"/>
    <w:rsid w:val="008B55EA"/>
    <w:rsid w:val="008B5E84"/>
    <w:rsid w:val="008D2693"/>
    <w:rsid w:val="008D3B06"/>
    <w:rsid w:val="008E05E8"/>
    <w:rsid w:val="008E090D"/>
    <w:rsid w:val="008E2031"/>
    <w:rsid w:val="008E3CDA"/>
    <w:rsid w:val="008F3584"/>
    <w:rsid w:val="008F62B1"/>
    <w:rsid w:val="008F684C"/>
    <w:rsid w:val="00902056"/>
    <w:rsid w:val="00907A6B"/>
    <w:rsid w:val="00923CC3"/>
    <w:rsid w:val="00924663"/>
    <w:rsid w:val="0092734B"/>
    <w:rsid w:val="00944979"/>
    <w:rsid w:val="00961A58"/>
    <w:rsid w:val="00970820"/>
    <w:rsid w:val="0097743D"/>
    <w:rsid w:val="0098520C"/>
    <w:rsid w:val="009A4F47"/>
    <w:rsid w:val="009A7E6E"/>
    <w:rsid w:val="009B2212"/>
    <w:rsid w:val="009B2C78"/>
    <w:rsid w:val="009B46C9"/>
    <w:rsid w:val="009B555D"/>
    <w:rsid w:val="009C0D3E"/>
    <w:rsid w:val="009C3554"/>
    <w:rsid w:val="009C5B1E"/>
    <w:rsid w:val="009C6DAF"/>
    <w:rsid w:val="009D2784"/>
    <w:rsid w:val="009E70E9"/>
    <w:rsid w:val="009F3992"/>
    <w:rsid w:val="009F5FD2"/>
    <w:rsid w:val="009F6289"/>
    <w:rsid w:val="00A0610B"/>
    <w:rsid w:val="00A112D4"/>
    <w:rsid w:val="00A1246E"/>
    <w:rsid w:val="00A131AC"/>
    <w:rsid w:val="00A13876"/>
    <w:rsid w:val="00A2109A"/>
    <w:rsid w:val="00A32BF1"/>
    <w:rsid w:val="00A33DA3"/>
    <w:rsid w:val="00A356F8"/>
    <w:rsid w:val="00A41EB7"/>
    <w:rsid w:val="00A61A3E"/>
    <w:rsid w:val="00A6559C"/>
    <w:rsid w:val="00A757D4"/>
    <w:rsid w:val="00A75F62"/>
    <w:rsid w:val="00A77FF3"/>
    <w:rsid w:val="00A85A72"/>
    <w:rsid w:val="00A86583"/>
    <w:rsid w:val="00A93967"/>
    <w:rsid w:val="00A93F54"/>
    <w:rsid w:val="00A97960"/>
    <w:rsid w:val="00AA380A"/>
    <w:rsid w:val="00AB50C2"/>
    <w:rsid w:val="00AD3C13"/>
    <w:rsid w:val="00AE3123"/>
    <w:rsid w:val="00AE4ABD"/>
    <w:rsid w:val="00AE4E24"/>
    <w:rsid w:val="00AF5B8A"/>
    <w:rsid w:val="00B00828"/>
    <w:rsid w:val="00B014F9"/>
    <w:rsid w:val="00B01C82"/>
    <w:rsid w:val="00B02647"/>
    <w:rsid w:val="00B037B2"/>
    <w:rsid w:val="00B1368F"/>
    <w:rsid w:val="00B1377D"/>
    <w:rsid w:val="00B22C5D"/>
    <w:rsid w:val="00B25891"/>
    <w:rsid w:val="00B27A30"/>
    <w:rsid w:val="00B32850"/>
    <w:rsid w:val="00B5639F"/>
    <w:rsid w:val="00B60E99"/>
    <w:rsid w:val="00B616DC"/>
    <w:rsid w:val="00B67F4B"/>
    <w:rsid w:val="00B71399"/>
    <w:rsid w:val="00B71748"/>
    <w:rsid w:val="00B76263"/>
    <w:rsid w:val="00B95518"/>
    <w:rsid w:val="00B95928"/>
    <w:rsid w:val="00BA2469"/>
    <w:rsid w:val="00BA2CBF"/>
    <w:rsid w:val="00BA5AF7"/>
    <w:rsid w:val="00BB66DA"/>
    <w:rsid w:val="00BB7506"/>
    <w:rsid w:val="00BC6999"/>
    <w:rsid w:val="00BE034A"/>
    <w:rsid w:val="00BF7C7C"/>
    <w:rsid w:val="00C0218C"/>
    <w:rsid w:val="00C04699"/>
    <w:rsid w:val="00C04FCC"/>
    <w:rsid w:val="00C063D9"/>
    <w:rsid w:val="00C20BCC"/>
    <w:rsid w:val="00C26B30"/>
    <w:rsid w:val="00C3439B"/>
    <w:rsid w:val="00C36FCF"/>
    <w:rsid w:val="00C3797B"/>
    <w:rsid w:val="00C43E5C"/>
    <w:rsid w:val="00C460B2"/>
    <w:rsid w:val="00C54319"/>
    <w:rsid w:val="00C55E42"/>
    <w:rsid w:val="00C608A6"/>
    <w:rsid w:val="00C62AB8"/>
    <w:rsid w:val="00C66988"/>
    <w:rsid w:val="00C7011E"/>
    <w:rsid w:val="00C77BB3"/>
    <w:rsid w:val="00C77D98"/>
    <w:rsid w:val="00C8178F"/>
    <w:rsid w:val="00C8187D"/>
    <w:rsid w:val="00C83BA0"/>
    <w:rsid w:val="00C975AA"/>
    <w:rsid w:val="00C97B45"/>
    <w:rsid w:val="00CA01B0"/>
    <w:rsid w:val="00CC0BAB"/>
    <w:rsid w:val="00CD7B97"/>
    <w:rsid w:val="00CE11F5"/>
    <w:rsid w:val="00CE2335"/>
    <w:rsid w:val="00CE256A"/>
    <w:rsid w:val="00CE7C7A"/>
    <w:rsid w:val="00D13D93"/>
    <w:rsid w:val="00D1554A"/>
    <w:rsid w:val="00D20427"/>
    <w:rsid w:val="00D21705"/>
    <w:rsid w:val="00D22717"/>
    <w:rsid w:val="00D23B23"/>
    <w:rsid w:val="00D251DC"/>
    <w:rsid w:val="00D26E56"/>
    <w:rsid w:val="00D310FC"/>
    <w:rsid w:val="00D41249"/>
    <w:rsid w:val="00D570F9"/>
    <w:rsid w:val="00D6192E"/>
    <w:rsid w:val="00D65D6F"/>
    <w:rsid w:val="00D67B24"/>
    <w:rsid w:val="00D730F1"/>
    <w:rsid w:val="00D82206"/>
    <w:rsid w:val="00D8758B"/>
    <w:rsid w:val="00D87627"/>
    <w:rsid w:val="00D92883"/>
    <w:rsid w:val="00D93CC4"/>
    <w:rsid w:val="00D97861"/>
    <w:rsid w:val="00DA192A"/>
    <w:rsid w:val="00DA233A"/>
    <w:rsid w:val="00DA337D"/>
    <w:rsid w:val="00DB533A"/>
    <w:rsid w:val="00DF53D2"/>
    <w:rsid w:val="00E1011F"/>
    <w:rsid w:val="00E15C53"/>
    <w:rsid w:val="00E37690"/>
    <w:rsid w:val="00E41C29"/>
    <w:rsid w:val="00E42570"/>
    <w:rsid w:val="00E474A3"/>
    <w:rsid w:val="00E512F4"/>
    <w:rsid w:val="00E515A4"/>
    <w:rsid w:val="00E617C6"/>
    <w:rsid w:val="00E63586"/>
    <w:rsid w:val="00E674EB"/>
    <w:rsid w:val="00E7594D"/>
    <w:rsid w:val="00E77FF7"/>
    <w:rsid w:val="00E82AC9"/>
    <w:rsid w:val="00E872A3"/>
    <w:rsid w:val="00E9634C"/>
    <w:rsid w:val="00ED5A07"/>
    <w:rsid w:val="00ED7466"/>
    <w:rsid w:val="00EE54B0"/>
    <w:rsid w:val="00F0087A"/>
    <w:rsid w:val="00F04A2C"/>
    <w:rsid w:val="00F07702"/>
    <w:rsid w:val="00F33238"/>
    <w:rsid w:val="00F362B1"/>
    <w:rsid w:val="00F42B8C"/>
    <w:rsid w:val="00F54432"/>
    <w:rsid w:val="00F72C8E"/>
    <w:rsid w:val="00F803CB"/>
    <w:rsid w:val="00F86FD0"/>
    <w:rsid w:val="00F9667E"/>
    <w:rsid w:val="00FA6983"/>
    <w:rsid w:val="00FB275C"/>
    <w:rsid w:val="00FB3FFD"/>
    <w:rsid w:val="00FC3DA0"/>
    <w:rsid w:val="00FD6C54"/>
    <w:rsid w:val="00FE15DF"/>
    <w:rsid w:val="00FE26F6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0594822-E091-449F-A67D-29989F9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  <w:style w:type="character" w:styleId="Odkaznakoment">
    <w:name w:val="annotation reference"/>
    <w:basedOn w:val="Standardnpsmoodstavce"/>
    <w:uiPriority w:val="99"/>
    <w:semiHidden/>
    <w:unhideWhenUsed/>
    <w:rsid w:val="004D6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013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013"/>
    <w:rPr>
      <w:rFonts w:cs="Calibri"/>
      <w:b/>
      <w:bCs/>
      <w:sz w:val="20"/>
      <w:szCs w:val="20"/>
      <w:lang w:eastAsia="en-US"/>
    </w:rPr>
  </w:style>
  <w:style w:type="character" w:customStyle="1" w:styleId="lrzxr">
    <w:name w:val="lrzxr"/>
    <w:basedOn w:val="Standardnpsmoodstavce"/>
    <w:rsid w:val="00B76263"/>
  </w:style>
  <w:style w:type="paragraph" w:styleId="Revize">
    <w:name w:val="Revision"/>
    <w:hidden/>
    <w:uiPriority w:val="99"/>
    <w:semiHidden/>
    <w:rsid w:val="00F54432"/>
    <w:rPr>
      <w:rFonts w:cs="Calibr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55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mpru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681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3</cp:revision>
  <cp:lastPrinted>2020-09-07T09:46:00Z</cp:lastPrinted>
  <dcterms:created xsi:type="dcterms:W3CDTF">2020-09-08T11:02:00Z</dcterms:created>
  <dcterms:modified xsi:type="dcterms:W3CDTF">2020-09-08T11:13:00Z</dcterms:modified>
</cp:coreProperties>
</file>